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ins w:id="0" w:author="HU" w:date="2024-05-21T10:20:00Z"/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“第十二届“挑战杯”陕西省大学生创业计划竞赛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志愿者分组及工作</w:t>
      </w:r>
      <w:del w:id="1" w:author="HU" w:date="2024-05-21T10:20:00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delText>需求</w:delText>
        </w:r>
      </w:del>
      <w:ins w:id="2" w:author="HU" w:date="2024-05-21T10:20:00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t>要求</w:t>
        </w:r>
      </w:ins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ins w:id="3" w:author="郎蕊～Fannie" w:date="2024-05-22T11:36:02Z">
        <w:r>
          <w:rPr>
            <w:rFonts w:hint="eastAsia" w:ascii="黑体" w:hAnsi="黑体" w:eastAsia="黑体" w:cs="黑体"/>
            <w:sz w:val="32"/>
            <w:szCs w:val="32"/>
          </w:rPr>
          <w:t>项目评审及竞赛服务组</w:t>
        </w:r>
      </w:ins>
      <w:del w:id="4" w:author="郎蕊～Fannie" w:date="2024-05-22T11:36:02Z">
        <w:r>
          <w:rPr>
            <w:rFonts w:hint="eastAsia" w:ascii="黑体" w:hAnsi="黑体" w:eastAsia="黑体" w:cs="黑体"/>
            <w:sz w:val="32"/>
            <w:szCs w:val="32"/>
          </w:rPr>
          <w:delText>项目评审及竞赛</w:delText>
        </w:r>
      </w:del>
      <w:ins w:id="5" w:author="HU" w:date="2024-05-21T10:20:00Z">
        <w:del w:id="6" w:author="郎蕊～Fannie" w:date="2024-05-22T11:36:02Z">
          <w:r>
            <w:rPr>
              <w:rFonts w:hint="eastAsia" w:ascii="黑体" w:hAnsi="黑体" w:eastAsia="黑体" w:cs="黑体"/>
              <w:sz w:val="32"/>
              <w:szCs w:val="32"/>
            </w:rPr>
            <w:delText>组织</w:delText>
          </w:r>
        </w:del>
      </w:ins>
      <w:del w:id="7" w:author="郎蕊～Fannie" w:date="2024-05-22T11:36:02Z">
        <w:r>
          <w:rPr>
            <w:rFonts w:hint="eastAsia" w:ascii="黑体" w:hAnsi="黑体" w:eastAsia="黑体" w:cs="黑体"/>
            <w:sz w:val="32"/>
            <w:szCs w:val="32"/>
          </w:rPr>
          <w:delText>服务组</w:delText>
        </w:r>
      </w:del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1.需求数量：在资格审查志愿者40人</w:t>
      </w:r>
      <w:ins w:id="8" w:author="HU" w:date="2024-05-21T10:20:00Z">
        <w:r>
          <w:rPr>
            <w:rFonts w:hint="eastAsia" w:ascii="仿宋" w:hAnsi="仿宋" w:eastAsia="仿宋" w:cs="仿宋"/>
            <w:sz w:val="32"/>
            <w:szCs w:val="32"/>
          </w:rPr>
          <w:t>（已招募）</w:t>
        </w:r>
      </w:ins>
      <w:r>
        <w:rPr>
          <w:rFonts w:hint="eastAsia" w:ascii="仿宋" w:hAnsi="仿宋" w:eastAsia="仿宋" w:cs="仿宋"/>
          <w:sz w:val="32"/>
          <w:szCs w:val="32"/>
        </w:rPr>
        <w:t>基础上再招募80人，共计120人。</w:t>
      </w:r>
    </w:p>
    <w:p>
      <w:pPr>
        <w:ind w:firstLine="640" w:firstLineChars="200"/>
        <w:rPr>
          <w:del w:id="9" w:author="HU" w:date="2024-05-21T10:30:00Z"/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2.服务时间：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del w:id="10" w:author="HU" w:date="2024-05-21T10:21:00Z">
        <w:r>
          <w:rPr>
            <w:rFonts w:ascii="仿宋" w:hAnsi="仿宋" w:eastAsia="仿宋" w:cs="仿宋"/>
            <w:sz w:val="32"/>
            <w:szCs w:val="32"/>
          </w:rPr>
          <w:delText>资格审查志愿者</w:delText>
        </w:r>
      </w:del>
      <w:del w:id="11" w:author="HU" w:date="2024-05-21T10:21:00Z">
        <w:r>
          <w:rPr>
            <w:rFonts w:hint="eastAsia" w:ascii="仿宋" w:hAnsi="仿宋" w:eastAsia="仿宋" w:cs="仿宋"/>
            <w:sz w:val="32"/>
            <w:szCs w:val="32"/>
          </w:rPr>
          <w:delText>于5月13日上岗，竞赛服务</w:delText>
        </w:r>
      </w:del>
      <w:del w:id="12" w:author="HU" w:date="2024-05-21T10:30:00Z">
        <w:r>
          <w:rPr>
            <w:rFonts w:hint="eastAsia" w:ascii="仿宋" w:hAnsi="仿宋" w:eastAsia="仿宋" w:cs="仿宋"/>
            <w:sz w:val="32"/>
            <w:szCs w:val="32"/>
          </w:rPr>
          <w:delText>志愿者于</w:delText>
        </w:r>
      </w:del>
      <w:r>
        <w:rPr>
          <w:rFonts w:hint="eastAsia" w:ascii="仿宋" w:hAnsi="仿宋" w:eastAsia="仿宋" w:cs="仿宋"/>
          <w:sz w:val="32"/>
          <w:szCs w:val="32"/>
        </w:rPr>
        <w:t>5月31日上岗，部分人员需参加6月7日闭幕式工作。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3.工作内容：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（1）负责全省1000余件作品资格审查工作；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（2）负责评委的报到（材料发放）、接待和服务保障工作；</w:t>
      </w:r>
      <w:ins w:id="13" w:author="HU" w:date="2024-05-21T10:22:00Z">
        <w:r>
          <w:rPr>
            <w:rFonts w:hint="eastAsia" w:ascii="仿宋" w:hAnsi="仿宋" w:eastAsia="仿宋" w:cs="仿宋"/>
            <w:sz w:val="32"/>
            <w:szCs w:val="32"/>
          </w:rPr>
          <w:t xml:space="preserve"> </w:t>
        </w:r>
      </w:ins>
      <w:del w:id="14" w:author="HU" w:date="2024-05-21T10:22:00Z">
        <w:r>
          <w:rPr>
            <w:rFonts w:hint="eastAsia" w:ascii="仿宋" w:hAnsi="仿宋" w:eastAsia="仿宋" w:cs="仿宋"/>
            <w:sz w:val="32"/>
            <w:szCs w:val="32"/>
          </w:rPr>
          <w:delText>负责校内外会议场所、用车的调度布置；</w:delText>
        </w:r>
      </w:del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（3）负责</w:t>
      </w:r>
      <w:del w:id="15" w:author="HU" w:date="2024-05-21T10:22:00Z">
        <w:r>
          <w:rPr>
            <w:rFonts w:hint="eastAsia" w:ascii="仿宋" w:hAnsi="仿宋" w:eastAsia="仿宋" w:cs="仿宋"/>
            <w:sz w:val="32"/>
            <w:szCs w:val="32"/>
          </w:rPr>
          <w:delText>竞赛中个别问辩环节</w:delText>
        </w:r>
      </w:del>
      <w:ins w:id="16" w:author="HU" w:date="2024-05-21T10:22:00Z">
        <w:r>
          <w:rPr>
            <w:rFonts w:hint="eastAsia" w:ascii="仿宋" w:hAnsi="仿宋" w:eastAsia="仿宋" w:cs="仿宋"/>
            <w:sz w:val="32"/>
            <w:szCs w:val="32"/>
          </w:rPr>
          <w:t>决赛</w:t>
        </w:r>
      </w:ins>
      <w:r>
        <w:rPr>
          <w:rFonts w:hint="eastAsia" w:ascii="仿宋" w:hAnsi="仿宋" w:eastAsia="仿宋" w:cs="仿宋"/>
          <w:sz w:val="32"/>
          <w:szCs w:val="32"/>
        </w:rPr>
        <w:t>多媒体教室、候场室、工作室、评委评议室的准备工作、场地布置（灯光、音响、铃、秒表、席签、主席台、发言台、评委席、比赛用纸、评委用水、用笔）和评委手机收集、保管工作等；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（4）负责答辩场地入口参赛</w:t>
      </w:r>
      <w:ins w:id="17" w:author="HU" w:date="2024-05-21T10:23:00Z">
        <w:r>
          <w:rPr>
            <w:rFonts w:hint="eastAsia" w:ascii="仿宋" w:hAnsi="仿宋" w:eastAsia="仿宋" w:cs="仿宋"/>
            <w:sz w:val="32"/>
            <w:szCs w:val="32"/>
          </w:rPr>
          <w:t>人员</w:t>
        </w:r>
      </w:ins>
      <w:del w:id="18" w:author="HU" w:date="2024-05-21T10:23:00Z">
        <w:r>
          <w:rPr>
            <w:rFonts w:hint="eastAsia" w:ascii="仿宋" w:hAnsi="仿宋" w:eastAsia="仿宋" w:cs="仿宋"/>
            <w:sz w:val="32"/>
            <w:szCs w:val="32"/>
          </w:rPr>
          <w:delText>团队的证件</w:delText>
        </w:r>
      </w:del>
      <w:r>
        <w:rPr>
          <w:rFonts w:hint="eastAsia" w:ascii="仿宋" w:hAnsi="仿宋" w:eastAsia="仿宋" w:cs="仿宋"/>
          <w:sz w:val="32"/>
          <w:szCs w:val="32"/>
        </w:rPr>
        <w:t>检录工作，答辩教室志愿者（场地布置、音控设备调试、计时、计分、后勤服务等）和候场室志愿者（门卫、催场、后勤服务），负责参赛团队演练（电脑、优盘、翻页笔等物料准备，测试项目申报书、PPT及展示视频等）。负责</w:t>
      </w:r>
      <w:del w:id="19" w:author="HU" w:date="2024-05-21T10:23:00Z">
        <w:r>
          <w:rPr>
            <w:rFonts w:hint="eastAsia" w:ascii="仿宋" w:hAnsi="仿宋" w:eastAsia="仿宋" w:cs="仿宋"/>
            <w:sz w:val="32"/>
            <w:szCs w:val="32"/>
          </w:rPr>
          <w:delText>公开</w:delText>
        </w:r>
      </w:del>
      <w:r>
        <w:rPr>
          <w:rFonts w:hint="eastAsia" w:ascii="仿宋" w:hAnsi="仿宋" w:eastAsia="仿宋" w:cs="仿宋"/>
          <w:sz w:val="32"/>
          <w:szCs w:val="32"/>
        </w:rPr>
        <w:t>答辩组织、服务及秩序维护；</w:t>
      </w:r>
    </w:p>
    <w:p>
      <w:pPr>
        <w:ind w:firstLine="640" w:firstLineChars="200"/>
        <w:rPr>
          <w:del w:id="20" w:author="HU" w:date="2024-05-21T10:23:00Z"/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</w:t>
      </w:r>
      <w:del w:id="21" w:author="HU" w:date="2024-05-21T10:23:00Z">
        <w:r>
          <w:rPr>
            <w:rFonts w:hint="eastAsia" w:ascii="仿宋" w:hAnsi="仿宋" w:eastAsia="仿宋" w:cs="仿宋"/>
            <w:sz w:val="32"/>
            <w:szCs w:val="32"/>
          </w:rPr>
          <w:delText>负责竞赛答辩过程的全程录像工作，保存数据并报送；</w:delText>
        </w:r>
      </w:del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del w:id="22" w:author="HU" w:date="2024-05-21T10:23:00Z">
        <w:r>
          <w:rPr>
            <w:rFonts w:hint="eastAsia" w:ascii="仿宋" w:hAnsi="仿宋" w:eastAsia="仿宋" w:cs="仿宋"/>
            <w:sz w:val="32"/>
            <w:szCs w:val="32"/>
          </w:rPr>
          <w:delText>（6）</w:delText>
        </w:r>
      </w:del>
      <w:r>
        <w:rPr>
          <w:rFonts w:hint="eastAsia" w:ascii="仿宋" w:hAnsi="仿宋" w:eastAsia="仿宋" w:cs="仿宋"/>
          <w:sz w:val="32"/>
          <w:szCs w:val="32"/>
        </w:rPr>
        <w:t>负责竞赛现场项目抽签、打分表设计及制作、分发收集、计分核分、成绩汇总等工作。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ins w:id="23" w:author="郎蕊～Fannie" w:date="2024-05-22T11:36:14Z">
        <w:r>
          <w:rPr>
            <w:rFonts w:hint="eastAsia" w:ascii="黑体" w:hAnsi="黑体" w:eastAsia="黑体" w:cs="黑体"/>
            <w:sz w:val="32"/>
            <w:szCs w:val="32"/>
          </w:rPr>
          <w:t>后勤保障组</w:t>
        </w:r>
      </w:ins>
      <w:del w:id="24" w:author="郎蕊～Fannie" w:date="2024-05-22T11:36:14Z">
        <w:r>
          <w:rPr>
            <w:rFonts w:hint="eastAsia" w:ascii="黑体" w:hAnsi="黑体" w:eastAsia="黑体" w:cs="黑体"/>
            <w:sz w:val="32"/>
            <w:szCs w:val="32"/>
          </w:rPr>
          <w:delText>后勤服务组</w:delText>
        </w:r>
      </w:del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1.需求数量：80人。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2服务时间：</w:t>
      </w:r>
      <w:del w:id="25" w:author="HU" w:date="2024-05-21T10:30:00Z">
        <w:r>
          <w:rPr>
            <w:rFonts w:hint="eastAsia" w:ascii="仿宋" w:hAnsi="仿宋" w:eastAsia="仿宋" w:cs="仿宋"/>
            <w:sz w:val="32"/>
            <w:szCs w:val="32"/>
          </w:rPr>
          <w:delText>于</w:delText>
        </w:r>
      </w:del>
      <w:r>
        <w:rPr>
          <w:rFonts w:hint="eastAsia" w:ascii="仿宋" w:hAnsi="仿宋" w:eastAsia="仿宋" w:cs="仿宋"/>
          <w:sz w:val="32"/>
          <w:szCs w:val="32"/>
        </w:rPr>
        <w:t>5月31日上岗，部分人员需提前3到5天上岗，部分人员需参加6月7日闭幕式工作。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3.工作内容：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（1）负责高校参赛团队到达时间及入住酒店统计、报到及材料发放工作，博览园参观体验活动；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（2）负责校内、外氛围营造，学校道路沿途、校内答辩场地、活动场地、会议和就餐地点的氛围布置</w:t>
      </w:r>
      <w:del w:id="26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delText>，负责统筹橱窗布置</w:delText>
        </w:r>
      </w:del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（3）志愿亭服务，负责</w:t>
      </w:r>
      <w:ins w:id="27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t>在</w:t>
        </w:r>
      </w:ins>
      <w:r>
        <w:rPr>
          <w:rFonts w:hint="eastAsia" w:ascii="仿宋" w:hAnsi="仿宋" w:eastAsia="仿宋" w:cs="仿宋"/>
          <w:sz w:val="32"/>
          <w:szCs w:val="32"/>
        </w:rPr>
        <w:t>校</w:t>
      </w:r>
      <w:del w:id="28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delText>园</w:delText>
        </w:r>
      </w:del>
      <w:r>
        <w:rPr>
          <w:rFonts w:hint="eastAsia" w:ascii="仿宋" w:hAnsi="仿宋" w:eastAsia="仿宋" w:cs="仿宋"/>
          <w:sz w:val="32"/>
          <w:szCs w:val="32"/>
        </w:rPr>
        <w:t>内志愿</w:t>
      </w:r>
      <w:del w:id="29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delText>者</w:delText>
        </w:r>
      </w:del>
      <w:r>
        <w:rPr>
          <w:rFonts w:hint="eastAsia" w:ascii="仿宋" w:hAnsi="仿宋" w:eastAsia="仿宋" w:cs="仿宋"/>
          <w:sz w:val="32"/>
          <w:szCs w:val="32"/>
        </w:rPr>
        <w:t>服务</w:t>
      </w:r>
      <w:del w:id="30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delText>点</w:delText>
        </w:r>
      </w:del>
      <w:ins w:id="31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t>亭</w:t>
        </w:r>
      </w:ins>
      <w:r>
        <w:rPr>
          <w:rFonts w:hint="eastAsia" w:ascii="仿宋" w:hAnsi="仿宋" w:eastAsia="仿宋" w:cs="仿宋"/>
          <w:sz w:val="32"/>
          <w:szCs w:val="32"/>
        </w:rPr>
        <w:t>向</w:t>
      </w:r>
      <w:del w:id="32" w:author="HU" w:date="2024-05-21T10:25:00Z">
        <w:r>
          <w:rPr>
            <w:rFonts w:hint="eastAsia" w:ascii="仿宋" w:hAnsi="仿宋" w:eastAsia="仿宋" w:cs="仿宋"/>
            <w:sz w:val="32"/>
            <w:szCs w:val="32"/>
          </w:rPr>
          <w:delText>全体</w:delText>
        </w:r>
      </w:del>
      <w:r>
        <w:rPr>
          <w:rFonts w:hint="eastAsia" w:ascii="仿宋" w:hAnsi="仿宋" w:eastAsia="仿宋" w:cs="仿宋"/>
          <w:sz w:val="32"/>
          <w:szCs w:val="32"/>
        </w:rPr>
        <w:t>参赛师生提供咨询服务</w:t>
      </w:r>
      <w:del w:id="33" w:author="HU" w:date="2024-05-21T10:26:00Z">
        <w:r>
          <w:rPr>
            <w:rFonts w:hint="eastAsia" w:ascii="仿宋" w:hAnsi="仿宋" w:eastAsia="仿宋" w:cs="仿宋"/>
            <w:sz w:val="32"/>
            <w:szCs w:val="32"/>
          </w:rPr>
          <w:delText>，主要负责</w:delText>
        </w:r>
      </w:del>
      <w:ins w:id="34" w:author="HU" w:date="2024-05-21T10:26:00Z">
        <w:r>
          <w:rPr>
            <w:rFonts w:hint="eastAsia" w:ascii="仿宋" w:hAnsi="仿宋" w:eastAsia="仿宋" w:cs="仿宋"/>
            <w:sz w:val="32"/>
            <w:szCs w:val="32"/>
          </w:rPr>
          <w:t>和</w:t>
        </w:r>
      </w:ins>
      <w:r>
        <w:rPr>
          <w:rFonts w:hint="eastAsia" w:ascii="仿宋" w:hAnsi="仿宋" w:eastAsia="仿宋" w:cs="仿宋"/>
          <w:sz w:val="32"/>
          <w:szCs w:val="32"/>
        </w:rPr>
        <w:t>校园</w:t>
      </w:r>
      <w:del w:id="35" w:author="HU" w:date="2024-05-21T10:26:00Z">
        <w:r>
          <w:rPr>
            <w:rFonts w:hint="eastAsia" w:ascii="仿宋" w:hAnsi="仿宋" w:eastAsia="仿宋" w:cs="仿宋"/>
            <w:sz w:val="32"/>
            <w:szCs w:val="32"/>
          </w:rPr>
          <w:delText>内</w:delText>
        </w:r>
      </w:del>
      <w:r>
        <w:rPr>
          <w:rFonts w:hint="eastAsia" w:ascii="仿宋" w:hAnsi="仿宋" w:eastAsia="仿宋" w:cs="仿宋"/>
          <w:sz w:val="32"/>
          <w:szCs w:val="32"/>
        </w:rPr>
        <w:t>引导</w:t>
      </w:r>
      <w:del w:id="36" w:author="HU" w:date="2024-05-21T10:26:00Z">
        <w:r>
          <w:rPr>
            <w:rFonts w:hint="eastAsia" w:ascii="仿宋" w:hAnsi="仿宋" w:eastAsia="仿宋" w:cs="仿宋"/>
            <w:sz w:val="32"/>
            <w:szCs w:val="32"/>
          </w:rPr>
          <w:delText>，随时处理参赛选手校园内需求</w:delText>
        </w:r>
      </w:del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（4）一对一志愿服务，做好生活、参赛、天气、路线等方面的提醒，帮助处理</w:t>
      </w:r>
      <w:del w:id="37" w:author="HU" w:date="2024-05-21T10:27:00Z">
        <w:r>
          <w:rPr>
            <w:rFonts w:hint="eastAsia" w:ascii="仿宋" w:hAnsi="仿宋" w:eastAsia="仿宋" w:cs="仿宋"/>
            <w:sz w:val="32"/>
            <w:szCs w:val="32"/>
          </w:rPr>
          <w:delText>比赛当天的</w:delText>
        </w:r>
      </w:del>
      <w:ins w:id="38" w:author="HU" w:date="2024-05-21T10:27:00Z">
        <w:r>
          <w:rPr>
            <w:rFonts w:hint="eastAsia" w:ascii="仿宋" w:hAnsi="仿宋" w:eastAsia="仿宋" w:cs="仿宋"/>
            <w:sz w:val="32"/>
            <w:szCs w:val="32"/>
          </w:rPr>
          <w:t>参赛师生生活方面的</w:t>
        </w:r>
      </w:ins>
      <w:r>
        <w:rPr>
          <w:rFonts w:hint="eastAsia" w:ascii="仿宋" w:hAnsi="仿宋" w:eastAsia="仿宋" w:cs="仿宋"/>
          <w:sz w:val="32"/>
          <w:szCs w:val="32"/>
        </w:rPr>
        <w:t>需求；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（5）后勤保障，</w:t>
      </w:r>
      <w:ins w:id="39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t>递</w:t>
        </w:r>
      </w:ins>
      <w:r>
        <w:rPr>
          <w:rFonts w:hint="eastAsia" w:ascii="仿宋" w:hAnsi="仿宋" w:eastAsia="仿宋" w:cs="仿宋"/>
          <w:sz w:val="32"/>
          <w:szCs w:val="32"/>
        </w:rPr>
        <w:t>送早饭、午饭及水等生活物资</w:t>
      </w:r>
      <w:del w:id="40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delText>到各补给点和竞赛</w:delText>
        </w:r>
      </w:del>
      <w:r>
        <w:rPr>
          <w:rFonts w:hint="eastAsia" w:ascii="仿宋" w:hAnsi="仿宋" w:eastAsia="仿宋" w:cs="仿宋"/>
          <w:sz w:val="32"/>
          <w:szCs w:val="32"/>
        </w:rPr>
        <w:t>，为参赛师生就近用餐提供</w:t>
      </w:r>
      <w:ins w:id="41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t>引导</w:t>
        </w:r>
      </w:ins>
      <w:r>
        <w:rPr>
          <w:rFonts w:hint="eastAsia" w:ascii="仿宋" w:hAnsi="仿宋" w:eastAsia="仿宋" w:cs="仿宋"/>
          <w:sz w:val="32"/>
          <w:szCs w:val="32"/>
        </w:rPr>
        <w:t>服务</w:t>
      </w:r>
      <w:del w:id="42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delText>，并确保照明、供水、供电正常</w:delText>
        </w:r>
      </w:del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（6）引导相关人员凭证件进出竞赛展区和</w:t>
      </w:r>
      <w:del w:id="43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delText>答辩楼</w:delText>
        </w:r>
      </w:del>
      <w:ins w:id="44" w:author="HU" w:date="2024-05-21T10:28:00Z">
        <w:r>
          <w:rPr>
            <w:rFonts w:hint="eastAsia" w:ascii="仿宋" w:hAnsi="仿宋" w:eastAsia="仿宋" w:cs="仿宋"/>
            <w:sz w:val="32"/>
            <w:szCs w:val="32"/>
          </w:rPr>
          <w:t>观摩室、</w:t>
        </w:r>
      </w:ins>
      <w:ins w:id="45" w:author="HU" w:date="2024-05-21T10:29:00Z">
        <w:r>
          <w:rPr>
            <w:rFonts w:hint="eastAsia" w:ascii="仿宋" w:hAnsi="仿宋" w:eastAsia="仿宋" w:cs="仿宋"/>
            <w:sz w:val="32"/>
            <w:szCs w:val="32"/>
          </w:rPr>
          <w:t>休息室</w:t>
        </w:r>
      </w:ins>
      <w:r>
        <w:rPr>
          <w:rFonts w:hint="eastAsia" w:ascii="仿宋" w:hAnsi="仿宋" w:eastAsia="仿宋" w:cs="仿宋"/>
          <w:sz w:val="32"/>
          <w:szCs w:val="32"/>
        </w:rPr>
        <w:t>，配合其他部门做好赛场内外安保工作和外来参赛车辆的进出、停放及引导。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三、宣发组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1.需求数量：20人。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2服务时间：</w:t>
      </w:r>
      <w:del w:id="46" w:author="HU" w:date="2024-05-21T10:30:00Z">
        <w:r>
          <w:rPr>
            <w:rFonts w:hint="eastAsia" w:ascii="仿宋" w:hAnsi="仿宋" w:eastAsia="仿宋" w:cs="仿宋"/>
            <w:sz w:val="32"/>
            <w:szCs w:val="32"/>
          </w:rPr>
          <w:delText>于6月2</w:delText>
        </w:r>
      </w:del>
      <w:ins w:id="47" w:author="HU" w:date="2024-05-21T10:30:00Z">
        <w:r>
          <w:rPr>
            <w:rFonts w:hint="eastAsia" w:ascii="仿宋" w:hAnsi="仿宋" w:eastAsia="仿宋" w:cs="仿宋"/>
            <w:sz w:val="32"/>
            <w:szCs w:val="32"/>
          </w:rPr>
          <w:t>6月</w:t>
        </w:r>
      </w:ins>
      <w:ins w:id="48" w:author="HU" w:date="2024-05-21T10:30:00Z">
        <w:r>
          <w:rPr>
            <w:rFonts w:ascii="仿宋" w:hAnsi="仿宋" w:eastAsia="仿宋" w:cs="仿宋"/>
            <w:sz w:val="32"/>
            <w:szCs w:val="32"/>
          </w:rPr>
          <w:t>1</w:t>
        </w:r>
      </w:ins>
      <w:r>
        <w:rPr>
          <w:rFonts w:hint="eastAsia" w:ascii="仿宋" w:hAnsi="仿宋" w:eastAsia="仿宋" w:cs="仿宋"/>
          <w:sz w:val="32"/>
          <w:szCs w:val="32"/>
        </w:rPr>
        <w:t>日上岗，部分人员需</w:t>
      </w:r>
      <w:del w:id="49" w:author="HU" w:date="2024-05-21T10:31:00Z">
        <w:r>
          <w:rPr>
            <w:rFonts w:hint="eastAsia" w:ascii="仿宋" w:hAnsi="仿宋" w:eastAsia="仿宋" w:cs="仿宋"/>
            <w:sz w:val="32"/>
            <w:szCs w:val="32"/>
          </w:rPr>
          <w:delText>6月1日</w:delText>
        </w:r>
      </w:del>
      <w:ins w:id="50" w:author="HU" w:date="2024-05-21T10:31:00Z">
        <w:r>
          <w:rPr>
            <w:rFonts w:hint="eastAsia" w:ascii="仿宋" w:hAnsi="仿宋" w:eastAsia="仿宋" w:cs="仿宋"/>
            <w:sz w:val="32"/>
            <w:szCs w:val="32"/>
          </w:rPr>
          <w:t>提前</w:t>
        </w:r>
      </w:ins>
      <w:r>
        <w:rPr>
          <w:rFonts w:hint="eastAsia" w:ascii="仿宋" w:hAnsi="仿宋" w:eastAsia="仿宋" w:cs="仿宋"/>
          <w:sz w:val="32"/>
          <w:szCs w:val="32"/>
        </w:rPr>
        <w:t>上岗，部分人员需参加6月7日闭幕式工作。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3.工作内容：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（1）协助宣传组开展照片（视频）拍摄、新闻稿撰写、媒体编辑推送等工作；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del w:id="51" w:author="HU" w:date="2024-05-21T10:32:00Z">
        <w:r>
          <w:rPr>
            <w:rFonts w:hint="eastAsia" w:ascii="仿宋" w:hAnsi="仿宋" w:eastAsia="仿宋" w:cs="仿宋"/>
            <w:sz w:val="32"/>
            <w:szCs w:val="32"/>
          </w:rPr>
          <w:delText>负责</w:delText>
        </w:r>
      </w:del>
      <w:r>
        <w:rPr>
          <w:rFonts w:hint="eastAsia" w:ascii="仿宋" w:hAnsi="仿宋" w:eastAsia="仿宋" w:cs="仿宋"/>
          <w:sz w:val="32"/>
          <w:szCs w:val="32"/>
        </w:rPr>
        <w:t>拍摄、制作</w:t>
      </w:r>
      <w:del w:id="52" w:author="HU" w:date="2024-05-21T10:31:00Z">
        <w:r>
          <w:rPr>
            <w:rFonts w:hint="eastAsia" w:ascii="仿宋" w:hAnsi="仿宋" w:eastAsia="仿宋" w:cs="仿宋"/>
            <w:sz w:val="32"/>
            <w:szCs w:val="32"/>
          </w:rPr>
          <w:delText>用于闭幕式的</w:delText>
        </w:r>
      </w:del>
      <w:r>
        <w:rPr>
          <w:rFonts w:hint="eastAsia" w:ascii="仿宋" w:hAnsi="仿宋" w:eastAsia="仿宋" w:cs="仿宋"/>
          <w:sz w:val="32"/>
          <w:szCs w:val="32"/>
        </w:rPr>
        <w:t>视频材料；</w:t>
      </w:r>
      <w:del w:id="53" w:author="HU" w:date="2024-05-21T10:32:00Z">
        <w:r>
          <w:rPr>
            <w:rFonts w:hint="eastAsia" w:ascii="仿宋" w:hAnsi="仿宋" w:eastAsia="仿宋" w:cs="仿宋"/>
            <w:sz w:val="32"/>
            <w:szCs w:val="32"/>
          </w:rPr>
          <w:delText>负责</w:delText>
        </w:r>
      </w:del>
      <w:ins w:id="54" w:author="HU" w:date="2024-05-21T10:32:00Z">
        <w:r>
          <w:rPr>
            <w:rFonts w:hint="eastAsia" w:ascii="仿宋" w:hAnsi="仿宋" w:eastAsia="仿宋" w:cs="仿宋"/>
            <w:sz w:val="32"/>
            <w:szCs w:val="32"/>
          </w:rPr>
          <w:t>收集及制作</w:t>
        </w:r>
      </w:ins>
      <w:r>
        <w:rPr>
          <w:rFonts w:hint="eastAsia" w:ascii="仿宋" w:hAnsi="仿宋" w:eastAsia="仿宋" w:cs="仿宋"/>
          <w:sz w:val="32"/>
          <w:szCs w:val="32"/>
        </w:rPr>
        <w:t>竞赛宣传片素材</w:t>
      </w:r>
      <w:del w:id="55" w:author="HU" w:date="2024-05-21T10:32:00Z">
        <w:r>
          <w:rPr>
            <w:rFonts w:hint="eastAsia" w:ascii="仿宋" w:hAnsi="仿宋" w:eastAsia="仿宋" w:cs="仿宋"/>
            <w:sz w:val="32"/>
            <w:szCs w:val="32"/>
          </w:rPr>
          <w:delText>收集及制作</w:delText>
        </w:r>
      </w:del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四、闭幕式工作组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1.需求数量：8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ins w:id="56" w:author="HU" w:date="2024-05-21T10:32:00Z">
        <w:r>
          <w:rPr>
            <w:rFonts w:ascii="仿宋" w:hAnsi="仿宋" w:eastAsia="仿宋" w:cs="仿宋"/>
            <w:sz w:val="32"/>
            <w:szCs w:val="32"/>
          </w:rPr>
          <w:t>.</w:t>
        </w:r>
      </w:ins>
      <w:r>
        <w:rPr>
          <w:rFonts w:hint="eastAsia" w:ascii="仿宋" w:hAnsi="仿宋" w:eastAsia="仿宋" w:cs="仿宋"/>
          <w:sz w:val="32"/>
          <w:szCs w:val="32"/>
        </w:rPr>
        <w:t>服务时间：</w:t>
      </w:r>
      <w:del w:id="57" w:author="HU" w:date="2024-05-21T10:32:00Z">
        <w:r>
          <w:rPr>
            <w:rFonts w:hint="eastAsia" w:ascii="仿宋" w:hAnsi="仿宋" w:eastAsia="仿宋" w:cs="仿宋"/>
            <w:sz w:val="32"/>
            <w:szCs w:val="32"/>
          </w:rPr>
          <w:delText>于</w:delText>
        </w:r>
      </w:del>
      <w:r>
        <w:rPr>
          <w:rFonts w:hint="eastAsia" w:ascii="仿宋" w:hAnsi="仿宋" w:eastAsia="仿宋" w:cs="仿宋"/>
          <w:sz w:val="32"/>
          <w:szCs w:val="32"/>
        </w:rPr>
        <w:t>6月7日上岗，部分人员需提前上岗。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3.工作内容：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（1）负责闭幕式暨颁奖典礼</w:t>
      </w:r>
      <w:del w:id="58" w:author="HU" w:date="2024-05-21T10:33:00Z">
        <w:r>
          <w:rPr>
            <w:rFonts w:hint="eastAsia" w:ascii="仿宋" w:hAnsi="仿宋" w:eastAsia="仿宋" w:cs="仿宋"/>
            <w:sz w:val="32"/>
            <w:szCs w:val="32"/>
          </w:rPr>
          <w:delText>整体</w:delText>
        </w:r>
      </w:del>
      <w:r>
        <w:rPr>
          <w:rFonts w:hint="eastAsia" w:ascii="仿宋" w:hAnsi="仿宋" w:eastAsia="仿宋" w:cs="仿宋"/>
          <w:sz w:val="32"/>
          <w:szCs w:val="32"/>
        </w:rPr>
        <w:t>节目演出和颁奖；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（2）闭幕式暨颁奖典礼礼仪服务。报名礼仪同学在填写报名表时，一志愿报名组别处填写：闭幕式工作组（礼仪）。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">
    <w15:presenceInfo w15:providerId="Windows Live" w15:userId="f2d6bf78d9f635e8"/>
  </w15:person>
  <w15:person w15:author="郎蕊～Fannie">
    <w15:presenceInfo w15:providerId="WPS Office" w15:userId="4545045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0598167C"/>
    <w:rsid w:val="001E413F"/>
    <w:rsid w:val="002468FE"/>
    <w:rsid w:val="00651E64"/>
    <w:rsid w:val="00B370E1"/>
    <w:rsid w:val="00B70186"/>
    <w:rsid w:val="00C66A8E"/>
    <w:rsid w:val="00FC287D"/>
    <w:rsid w:val="0598167C"/>
    <w:rsid w:val="0EE32B59"/>
    <w:rsid w:val="2DAE03C6"/>
    <w:rsid w:val="34D94A43"/>
    <w:rsid w:val="36FB7650"/>
    <w:rsid w:val="691111E4"/>
    <w:rsid w:val="7C8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2024-05-16T11:25:00Z</dcterms:created>
  <dc:creator>SYH</dc:creator>
  <cp:lastModifiedBy>郎蕊～Fannie</cp:lastModifiedBy>
  <dcterms:modified xsi:type="dcterms:W3CDTF">2024-05-22T03:36:23Z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96031C5B94634C1AB60B1B3DA2E97B23_13</vt:lpwstr>
  </property>
</Properties>
</file>